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4EE9EE21" w:rsidR="00DF3965" w:rsidRPr="00313B05" w:rsidRDefault="00DF3965">
      <w:pPr>
        <w:jc w:val="center"/>
        <w:rPr>
          <w:rFonts w:ascii="Cambria" w:hAnsi="Cambria" w:cs="Arial"/>
          <w:b/>
          <w:bCs/>
          <w:sz w:val="22"/>
          <w:szCs w:val="22"/>
        </w:rPr>
      </w:pPr>
      <w:del w:id="0" w:author="PC" w:date="2023-10-06T08:31:00Z">
        <w:r w:rsidRPr="00313B05" w:rsidDel="0047174C">
          <w:rPr>
            <w:rFonts w:ascii="Cambria" w:hAnsi="Cambria" w:cs="Arial"/>
            <w:b/>
            <w:bCs/>
            <w:sz w:val="22"/>
            <w:szCs w:val="22"/>
          </w:rPr>
          <w:delText>………</w:delText>
        </w:r>
      </w:del>
      <w:ins w:id="1" w:author="PC" w:date="2023-10-06T08:32:00Z">
        <w:r w:rsidR="0047174C">
          <w:rPr>
            <w:rFonts w:ascii="Cambria" w:hAnsi="Cambria" w:cs="Arial"/>
            <w:b/>
            <w:bCs/>
            <w:sz w:val="22"/>
            <w:szCs w:val="22"/>
          </w:rPr>
          <w:t>Hejőbába Községi</w:t>
        </w:r>
      </w:ins>
      <w:del w:id="2" w:author="PC" w:date="2023-10-06T08:31:00Z">
        <w:r w:rsidRPr="00313B05" w:rsidDel="0047174C">
          <w:rPr>
            <w:rFonts w:ascii="Cambria" w:hAnsi="Cambria" w:cs="Arial"/>
            <w:b/>
            <w:bCs/>
            <w:sz w:val="22"/>
            <w:szCs w:val="22"/>
          </w:rPr>
          <w:delText>……..</w:delText>
        </w:r>
      </w:del>
      <w:ins w:id="3" w:author="PC" w:date="2023-10-06T08:32:00Z">
        <w:r w:rsidR="0047174C">
          <w:rPr>
            <w:rFonts w:ascii="Cambria" w:hAnsi="Cambria" w:cs="Arial"/>
            <w:b/>
            <w:bCs/>
            <w:sz w:val="22"/>
            <w:szCs w:val="22"/>
          </w:rPr>
          <w:t xml:space="preserve"> </w:t>
        </w:r>
      </w:ins>
      <w:r w:rsidRPr="00313B05">
        <w:rPr>
          <w:rFonts w:ascii="Cambria" w:hAnsi="Cambria" w:cs="Arial"/>
          <w:b/>
          <w:bCs/>
          <w:sz w:val="22"/>
          <w:szCs w:val="22"/>
        </w:rPr>
        <w:t>Önkormányzat</w:t>
      </w:r>
      <w:del w:id="4" w:author="PC" w:date="2023-10-06T08:32:00Z">
        <w:r w:rsidRPr="00313B05" w:rsidDel="0047174C">
          <w:rPr>
            <w:rFonts w:ascii="Cambria" w:hAnsi="Cambria" w:cs="Arial"/>
            <w:b/>
            <w:bCs/>
            <w:sz w:val="22"/>
            <w:szCs w:val="22"/>
          </w:rPr>
          <w:delText>a</w:delText>
        </w:r>
      </w:del>
      <w:r w:rsidRPr="00313B05">
        <w:rPr>
          <w:rFonts w:ascii="Cambria" w:hAnsi="Cambria" w:cs="Arial"/>
          <w:b/>
          <w:bCs/>
          <w:sz w:val="22"/>
          <w:szCs w:val="22"/>
        </w:rPr>
        <w:t xml:space="preserve"> a </w:t>
      </w:r>
      <w:r w:rsidR="00B30F3F" w:rsidRPr="00313B05">
        <w:rPr>
          <w:rFonts w:ascii="Cambria" w:hAnsi="Cambria" w:cs="Arial"/>
          <w:b/>
          <w:bCs/>
          <w:sz w:val="22"/>
          <w:szCs w:val="22"/>
        </w:rPr>
        <w:t>Kulturális és Innovációs</w:t>
      </w:r>
      <w:r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Pr="00313B05">
        <w:rPr>
          <w:rFonts w:ascii="Cambria" w:hAnsi="Cambria" w:cs="Arial"/>
          <w:b/>
          <w:bCs/>
          <w:sz w:val="22"/>
          <w:szCs w:val="22"/>
        </w:rPr>
        <w:t xml:space="preserve">al </w:t>
      </w:r>
    </w:p>
    <w:p w14:paraId="7E389012" w14:textId="178EC7BE"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6D748C">
        <w:rPr>
          <w:rFonts w:ascii="Cambria" w:hAnsi="Cambria" w:cs="Arial"/>
          <w:b/>
          <w:bCs/>
          <w:sz w:val="22"/>
          <w:szCs w:val="22"/>
        </w:rPr>
        <w:t>4</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582A445"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 xml:space="preserve">megyei </w:t>
      </w:r>
      <w:r w:rsidRPr="00313B05">
        <w:rPr>
          <w:rFonts w:ascii="Cambria" w:hAnsi="Cambria" w:cs="Arial"/>
          <w:sz w:val="22"/>
          <w:szCs w:val="22"/>
        </w:rPr>
        <w:lastRenderedPageBreak/>
        <w:t>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Bursa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04D0808A"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713C64">
        <w:rPr>
          <w:rFonts w:ascii="Cambria" w:hAnsi="Cambria" w:cs="Arial"/>
          <w:b/>
          <w:bCs/>
          <w:sz w:val="22"/>
          <w:szCs w:val="22"/>
        </w:rPr>
        <w:t>3</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2BB90890"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2BA9ACE6"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713C64">
        <w:rPr>
          <w:rFonts w:ascii="Cambria" w:hAnsi="Cambria" w:cs="Arial"/>
          <w:b/>
          <w:bCs/>
          <w:sz w:val="22"/>
          <w:szCs w:val="22"/>
          <w:u w:val="single"/>
        </w:rPr>
        <w:t>4</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000000"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275ABF3C"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E22481">
        <w:rPr>
          <w:rFonts w:ascii="Cambria" w:hAnsi="Cambria" w:cs="Arial"/>
          <w:b/>
          <w:bCs/>
          <w:sz w:val="22"/>
          <w:szCs w:val="22"/>
        </w:rPr>
        <w:t>3</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0C35697D"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w:t>
      </w:r>
      <w:r w:rsidR="00A2150D">
        <w:rPr>
          <w:rFonts w:ascii="Cambria" w:hAnsi="Cambria" w:cs="Arial"/>
          <w:sz w:val="22"/>
          <w:szCs w:val="22"/>
        </w:rPr>
        <w:t>-</w:t>
      </w:r>
      <w:r w:rsidRPr="00313B05">
        <w:rPr>
          <w:rFonts w:ascii="Cambria" w:hAnsi="Cambria" w:cs="Arial"/>
          <w:sz w:val="22"/>
          <w:szCs w:val="22"/>
        </w:rPr>
        <w:t>szerűen együttlakó,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aa) </w:t>
      </w:r>
      <w:r w:rsidRPr="00313B05">
        <w:rPr>
          <w:rFonts w:ascii="Cambria" w:hAnsi="Cambria" w:cs="Arial"/>
          <w:sz w:val="22"/>
          <w:szCs w:val="22"/>
        </w:rPr>
        <w:t>a személyi jövedelemadóról szóló 1995. évi CXVII. törvény (a továbbiakban: Szjatv.)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Szjatv.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z Szjatv.</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7B52A3D0"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 eladása, valamint 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Szjatv.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7470A149" w14:textId="77777777" w:rsidR="00E21CF7" w:rsidRPr="00895CA9" w:rsidRDefault="00000000" w:rsidP="00E21CF7">
      <w:pPr>
        <w:ind w:left="426"/>
        <w:jc w:val="both"/>
        <w:rPr>
          <w:rFonts w:asciiTheme="majorHAnsi" w:hAnsiTheme="majorHAnsi"/>
          <w:sz w:val="22"/>
          <w:szCs w:val="22"/>
        </w:rPr>
      </w:pPr>
      <w:hyperlink r:id="rId9" w:history="1">
        <w:r w:rsidR="00E21CF7" w:rsidRPr="00895CA9">
          <w:rPr>
            <w:rStyle w:val="Hiperhivatkozs"/>
            <w:sz w:val="22"/>
            <w:szCs w:val="22"/>
          </w:rPr>
          <w:t>Adatkezelesi-tajekoztato-Palyazatokhoz-es-tamogatasokhoz-kapcsolodo-adatkezelesrol_2023_NKTK.pdf (gov.hu)</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4835712E"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E22481">
        <w:rPr>
          <w:rFonts w:ascii="Cambria" w:hAnsi="Cambria" w:cs="Arial"/>
          <w:sz w:val="22"/>
          <w:szCs w:val="22"/>
        </w:rPr>
        <w:t>3</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00B425D3">
        <w:rPr>
          <w:rFonts w:ascii="Cambria" w:hAnsi="Cambria" w:cs="Arial"/>
          <w:sz w:val="22"/>
          <w:szCs w:val="22"/>
        </w:rPr>
        <w:t>. napjá</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w:t>
      </w:r>
      <w:r w:rsidR="00114BBC" w:rsidRPr="002E09EC">
        <w:rPr>
          <w:rFonts w:ascii="Cambria" w:hAnsi="Cambria" w:cs="Arial"/>
          <w:sz w:val="22"/>
          <w:szCs w:val="22"/>
        </w:rPr>
        <w:t>: …..</w:t>
      </w:r>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E4C9DAF" w:rsidR="00DF3965" w:rsidRPr="009A5D26"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A438E3">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w:t>
      </w:r>
      <w:r w:rsidR="00046CF9">
        <w:rPr>
          <w:rFonts w:ascii="Cambria" w:hAnsi="Cambria" w:cs="Arial"/>
          <w:b/>
          <w:bCs/>
          <w:sz w:val="22"/>
          <w:szCs w:val="22"/>
        </w:rPr>
        <w:t>z</w:t>
      </w:r>
      <w:r w:rsidRPr="009A5D26">
        <w:rPr>
          <w:rFonts w:ascii="Cambria" w:hAnsi="Cambria" w:cs="Arial"/>
          <w:b/>
          <w:bCs/>
          <w:sz w:val="22"/>
          <w:szCs w:val="22"/>
        </w:rPr>
        <w:t xml:space="preserve"> </w:t>
      </w:r>
      <w:r w:rsidR="003A138D">
        <w:rPr>
          <w:rFonts w:ascii="Cambria" w:hAnsi="Cambria" w:cs="Arial"/>
          <w:b/>
          <w:bCs/>
          <w:sz w:val="22"/>
          <w:szCs w:val="22"/>
        </w:rPr>
        <w:t>NKTK</w:t>
      </w:r>
      <w:r w:rsidR="00046CF9">
        <w:rPr>
          <w:rFonts w:ascii="Cambria" w:hAnsi="Cambria" w:cs="Arial"/>
          <w:b/>
          <w:bCs/>
          <w:sz w:val="22"/>
          <w:szCs w:val="22"/>
        </w:rPr>
        <w:t>-</w:t>
      </w:r>
      <w:r w:rsidR="00046CF9" w:rsidRPr="009A5D26">
        <w:rPr>
          <w:rFonts w:ascii="Cambria" w:hAnsi="Cambria" w:cs="Arial"/>
          <w:b/>
          <w:bCs/>
          <w:sz w:val="22"/>
          <w:szCs w:val="22"/>
        </w:rPr>
        <w:t>t</w:t>
      </w:r>
      <w:r w:rsidRPr="009A5D26">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795DC30F"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E22481">
        <w:rPr>
          <w:rFonts w:ascii="Cambria" w:hAnsi="Cambria" w:cs="Arial"/>
          <w:bCs/>
          <w:sz w:val="22"/>
          <w:szCs w:val="22"/>
        </w:rPr>
        <w:t>3</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0089072B">
        <w:rPr>
          <w:rFonts w:ascii="Cambria" w:hAnsi="Cambria" w:cs="Arial"/>
          <w:bCs/>
          <w:sz w:val="22"/>
          <w:szCs w:val="22"/>
        </w:rPr>
        <w:t>. napjá</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0662776C"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EA70C6">
        <w:rPr>
          <w:rFonts w:ascii="Cambria" w:hAnsi="Cambria" w:cs="Arial"/>
          <w:sz w:val="22"/>
          <w:szCs w:val="22"/>
        </w:rPr>
        <w:t>4</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003E0430">
        <w:rPr>
          <w:rFonts w:ascii="Cambria" w:hAnsi="Cambria" w:cs="Arial"/>
          <w:sz w:val="22"/>
          <w:szCs w:val="22"/>
        </w:rPr>
        <w:t>. 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1937F3A4"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0714B3">
        <w:rPr>
          <w:rFonts w:ascii="Cambria" w:hAnsi="Cambria" w:cs="Arial"/>
          <w:bCs/>
          <w:sz w:val="22"/>
          <w:szCs w:val="22"/>
        </w:rPr>
        <w:t>202</w:t>
      </w:r>
      <w:r w:rsidR="00E22481">
        <w:rPr>
          <w:rFonts w:ascii="Cambria" w:hAnsi="Cambria" w:cs="Arial"/>
          <w:bCs/>
          <w:sz w:val="22"/>
          <w:szCs w:val="22"/>
        </w:rPr>
        <w:t>4</w:t>
      </w:r>
      <w:r w:rsidRPr="000714B3">
        <w:rPr>
          <w:rFonts w:ascii="Cambria" w:hAnsi="Cambria" w:cs="Arial"/>
          <w:bCs/>
          <w:sz w:val="22"/>
          <w:szCs w:val="22"/>
        </w:rPr>
        <w:t xml:space="preserve">. március </w:t>
      </w:r>
      <w:r w:rsidR="006C5F9F">
        <w:rPr>
          <w:rFonts w:ascii="Cambria" w:hAnsi="Cambria" w:cs="Arial"/>
          <w:bCs/>
          <w:sz w:val="22"/>
          <w:szCs w:val="22"/>
        </w:rPr>
        <w:t>12</w:t>
      </w:r>
      <w:r w:rsidR="003E0430">
        <w:rPr>
          <w:rFonts w:ascii="Cambria" w:hAnsi="Cambria" w:cs="Arial"/>
          <w:bCs/>
          <w:sz w:val="22"/>
          <w:szCs w:val="22"/>
        </w:rPr>
        <w:t>. 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61E3043A"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003E0430">
        <w:rPr>
          <w:rFonts w:ascii="Cambria" w:hAnsi="Cambria" w:cs="Arial"/>
          <w:b/>
          <w:bCs/>
          <w:snapToGrid w:val="0"/>
          <w:sz w:val="22"/>
          <w:szCs w:val="22"/>
        </w:rPr>
        <w:t>. 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r w:rsidR="003E0430" w:rsidRPr="003E0430">
        <w:rPr>
          <w:rFonts w:ascii="Cambria" w:hAnsi="Cambria"/>
          <w:bCs/>
          <w:sz w:val="22"/>
          <w:szCs w:val="22"/>
        </w:rPr>
        <w:t>Bursa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4C16D199"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véghatáridejének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192C98E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évenként max. 5 hónap (Bursa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460E35">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202</w:t>
      </w:r>
      <w:r w:rsidR="00460E35">
        <w:rPr>
          <w:rFonts w:ascii="Cambria" w:hAnsi="Cambria" w:cs="Arial"/>
          <w:sz w:val="22"/>
          <w:szCs w:val="22"/>
        </w:rPr>
        <w:t>7</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77111034"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460E35">
        <w:rPr>
          <w:rFonts w:ascii="Cambria" w:hAnsi="Cambria" w:cs="Arial"/>
          <w:bCs/>
          <w:sz w:val="22"/>
          <w:szCs w:val="22"/>
        </w:rPr>
        <w:t>4</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460E35">
        <w:rPr>
          <w:rFonts w:ascii="Cambria" w:hAnsi="Cambria" w:cs="Arial"/>
          <w:bCs/>
          <w:sz w:val="22"/>
          <w:szCs w:val="22"/>
        </w:rPr>
        <w:t>5</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r w:rsidR="007E1CBC">
        <w:rPr>
          <w:rFonts w:ascii="Cambria" w:hAnsi="Cambria" w:cs="Arial"/>
          <w:sz w:val="22"/>
          <w:szCs w:val="22"/>
        </w:rPr>
        <w:t xml:space="preserve">Bursa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BAB2844"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460E35" w:rsidRPr="00A0736B">
        <w:rPr>
          <w:rFonts w:ascii="Cambria" w:hAnsi="Cambria" w:cs="Arial"/>
          <w:b/>
          <w:sz w:val="22"/>
          <w:szCs w:val="22"/>
        </w:rPr>
        <w:t>4</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r w:rsidR="00236E06" w:rsidRPr="000714B3">
        <w:rPr>
          <w:rFonts w:ascii="Cambria" w:hAnsi="Cambria" w:cs="Arial"/>
          <w:sz w:val="22"/>
          <w:szCs w:val="22"/>
        </w:rPr>
        <w:t>Szjatv.</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r w:rsidR="007E1CBC">
        <w:rPr>
          <w:rFonts w:ascii="Cambria" w:hAnsi="Cambria" w:cs="Arial"/>
          <w:sz w:val="22"/>
          <w:szCs w:val="22"/>
        </w:rPr>
        <w:t xml:space="preserve">Bursa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sidR="007E1CBC">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BE3C31">
      <w:footerReference w:type="defaul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2738A" w14:textId="77777777" w:rsidR="00C425A1" w:rsidRDefault="00C425A1" w:rsidP="00F51BB6">
      <w:r>
        <w:separator/>
      </w:r>
    </w:p>
  </w:endnote>
  <w:endnote w:type="continuationSeparator" w:id="0">
    <w:p w14:paraId="6E3FF253" w14:textId="77777777" w:rsidR="00C425A1" w:rsidRDefault="00C425A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2AAFDE41"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7736D">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BDCA1" w14:textId="77777777" w:rsidR="00C425A1" w:rsidRDefault="00C425A1" w:rsidP="00F51BB6">
      <w:r>
        <w:separator/>
      </w:r>
    </w:p>
  </w:footnote>
  <w:footnote w:type="continuationSeparator" w:id="0">
    <w:p w14:paraId="20F2BB1B" w14:textId="77777777" w:rsidR="00C425A1" w:rsidRDefault="00C425A1"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94140228">
    <w:abstractNumId w:val="3"/>
  </w:num>
  <w:num w:numId="2" w16cid:durableId="135029899">
    <w:abstractNumId w:val="19"/>
  </w:num>
  <w:num w:numId="3" w16cid:durableId="147138676">
    <w:abstractNumId w:val="7"/>
  </w:num>
  <w:num w:numId="4" w16cid:durableId="1926572150">
    <w:abstractNumId w:val="10"/>
  </w:num>
  <w:num w:numId="5" w16cid:durableId="1866820083">
    <w:abstractNumId w:val="11"/>
  </w:num>
  <w:num w:numId="6" w16cid:durableId="186261381">
    <w:abstractNumId w:val="2"/>
  </w:num>
  <w:num w:numId="7" w16cid:durableId="750586091">
    <w:abstractNumId w:val="4"/>
  </w:num>
  <w:num w:numId="8" w16cid:durableId="1997221320">
    <w:abstractNumId w:val="16"/>
  </w:num>
  <w:num w:numId="9" w16cid:durableId="451244410">
    <w:abstractNumId w:val="1"/>
  </w:num>
  <w:num w:numId="10" w16cid:durableId="305399880">
    <w:abstractNumId w:val="14"/>
  </w:num>
  <w:num w:numId="11" w16cid:durableId="510141188">
    <w:abstractNumId w:val="8"/>
  </w:num>
  <w:num w:numId="12" w16cid:durableId="582028842">
    <w:abstractNumId w:val="17"/>
  </w:num>
  <w:num w:numId="13" w16cid:durableId="1802728527">
    <w:abstractNumId w:val="18"/>
  </w:num>
  <w:num w:numId="14" w16cid:durableId="1512178348">
    <w:abstractNumId w:val="5"/>
  </w:num>
  <w:num w:numId="15" w16cid:durableId="470556263">
    <w:abstractNumId w:val="13"/>
  </w:num>
  <w:num w:numId="16" w16cid:durableId="1296567452">
    <w:abstractNumId w:val="0"/>
  </w:num>
  <w:num w:numId="17" w16cid:durableId="2079132187">
    <w:abstractNumId w:val="6"/>
  </w:num>
  <w:num w:numId="18" w16cid:durableId="1555583552">
    <w:abstractNumId w:val="12"/>
  </w:num>
  <w:num w:numId="19" w16cid:durableId="1333683305">
    <w:abstractNumId w:val="15"/>
  </w:num>
  <w:num w:numId="20" w16cid:durableId="983972650">
    <w:abstractNumId w:val="9"/>
  </w:num>
  <w:num w:numId="21" w16cid:durableId="180357525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43D2"/>
    <w:rsid w:val="00236E06"/>
    <w:rsid w:val="00245536"/>
    <w:rsid w:val="0025052E"/>
    <w:rsid w:val="00273ACB"/>
    <w:rsid w:val="00274215"/>
    <w:rsid w:val="002747CE"/>
    <w:rsid w:val="00277DA7"/>
    <w:rsid w:val="00283B76"/>
    <w:rsid w:val="0028431A"/>
    <w:rsid w:val="002919A3"/>
    <w:rsid w:val="002947A8"/>
    <w:rsid w:val="002A118A"/>
    <w:rsid w:val="002A1730"/>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5805"/>
    <w:rsid w:val="00401FC6"/>
    <w:rsid w:val="004102BF"/>
    <w:rsid w:val="00411CF2"/>
    <w:rsid w:val="0041632E"/>
    <w:rsid w:val="00425C11"/>
    <w:rsid w:val="00426470"/>
    <w:rsid w:val="00432480"/>
    <w:rsid w:val="00441019"/>
    <w:rsid w:val="00443136"/>
    <w:rsid w:val="0044344D"/>
    <w:rsid w:val="004532E5"/>
    <w:rsid w:val="00460E35"/>
    <w:rsid w:val="00466703"/>
    <w:rsid w:val="0047150B"/>
    <w:rsid w:val="0047174C"/>
    <w:rsid w:val="004737F4"/>
    <w:rsid w:val="004749B7"/>
    <w:rsid w:val="00480342"/>
    <w:rsid w:val="00481C6A"/>
    <w:rsid w:val="00484EFC"/>
    <w:rsid w:val="00490419"/>
    <w:rsid w:val="00490E0E"/>
    <w:rsid w:val="0049218D"/>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2F26"/>
    <w:rsid w:val="005A199A"/>
    <w:rsid w:val="005A540C"/>
    <w:rsid w:val="005B23D8"/>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25A1"/>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3/06/Adatkezelesi-tajekoztato-Palyazatokhoz-es-tamogatasokhoz-kapcsolodo-adatkezelesrol_2023_NKTK.pdf" TargetMode="External"/><Relationship Id="rId14"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F4A71-05AF-4CDE-B9BA-5974721C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3191</Words>
  <Characters>22020</Characters>
  <Application>Microsoft Office Word</Application>
  <DocSecurity>0</DocSecurity>
  <Lines>183</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25161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PC</cp:lastModifiedBy>
  <cp:revision>7</cp:revision>
  <cp:lastPrinted>2021-07-30T06:26:00Z</cp:lastPrinted>
  <dcterms:created xsi:type="dcterms:W3CDTF">2023-08-11T11:41:00Z</dcterms:created>
  <dcterms:modified xsi:type="dcterms:W3CDTF">2023-10-06T07:32:00Z</dcterms:modified>
</cp:coreProperties>
</file>